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40" w:rsidRPr="00130FBE" w:rsidRDefault="00F66F40" w:rsidP="00130F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Keynote Address</w:t>
      </w:r>
    </w:p>
    <w:p w:rsidR="00F66F40" w:rsidRPr="00130FBE" w:rsidRDefault="00F66F40" w:rsidP="00130F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Tariq Husain</w:t>
      </w:r>
    </w:p>
    <w:p w:rsidR="00F66F40" w:rsidRPr="00130FBE" w:rsidRDefault="00F66F40" w:rsidP="00130F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At the</w:t>
      </w:r>
    </w:p>
    <w:p w:rsidR="00F37711" w:rsidRPr="00130FBE" w:rsidRDefault="00F66F40" w:rsidP="00130F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ALIGARH ALUMNI ASSOCIATION FUND RAISER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June 18, 2016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130FBE">
        <w:rPr>
          <w:rFonts w:ascii="Arial" w:hAnsi="Arial" w:cs="Arial"/>
          <w:b/>
          <w:sz w:val="24"/>
          <w:szCs w:val="24"/>
        </w:rPr>
        <w:t>Dr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 Abdullah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Abdullah</w:t>
      </w:r>
      <w:bookmarkStart w:id="0" w:name="_GoBack"/>
      <w:bookmarkEnd w:id="0"/>
      <w:proofErr w:type="spellEnd"/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130FBE">
        <w:rPr>
          <w:rFonts w:ascii="Arial" w:hAnsi="Arial" w:cs="Arial"/>
          <w:b/>
          <w:sz w:val="24"/>
          <w:szCs w:val="24"/>
        </w:rPr>
        <w:t>Mr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 Masood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Farshori</w:t>
      </w:r>
      <w:proofErr w:type="spellEnd"/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130FBE">
        <w:rPr>
          <w:rFonts w:ascii="Arial" w:hAnsi="Arial" w:cs="Arial"/>
          <w:b/>
          <w:sz w:val="24"/>
          <w:szCs w:val="24"/>
        </w:rPr>
        <w:t>Dr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Aftab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 Ansari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Members of the Executive Committee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Members of the Board of Trustees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Brothers and Sisters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Young  who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are also the Future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130FBE">
        <w:rPr>
          <w:rFonts w:ascii="Arial" w:hAnsi="Arial" w:cs="Arial"/>
          <w:b/>
          <w:sz w:val="24"/>
          <w:szCs w:val="24"/>
        </w:rPr>
        <w:t>Assalam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Alaikum</w:t>
      </w:r>
      <w:proofErr w:type="spellEnd"/>
    </w:p>
    <w:p w:rsidR="00F66F40" w:rsidRPr="00130FBE" w:rsidRDefault="00F66F40" w:rsidP="00F66F40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color w:val="000000" w:themeColor="text1"/>
          <w:sz w:val="24"/>
          <w:szCs w:val="24"/>
        </w:rPr>
        <w:t xml:space="preserve"> I am honored to be with you todays on </w:t>
      </w:r>
      <w:ins w:id="1" w:author="thusain" w:date="2016-06-20T21:50:00Z">
        <w:r w:rsidR="004F35E0" w:rsidRPr="00130FBE">
          <w:rPr>
            <w:rFonts w:ascii="Arial" w:hAnsi="Arial" w:cs="Arial"/>
            <w:b/>
            <w:color w:val="000000" w:themeColor="text1"/>
            <w:sz w:val="24"/>
            <w:szCs w:val="24"/>
          </w:rPr>
          <w:t>this auspicious</w:t>
        </w:r>
      </w:ins>
      <w:r w:rsidRPr="00130FB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occasion  for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the Aligarh Alum</w:t>
      </w:r>
      <w:r w:rsidR="004F35E0" w:rsidRPr="00130FBE">
        <w:rPr>
          <w:rFonts w:ascii="Arial" w:hAnsi="Arial" w:cs="Arial"/>
          <w:b/>
          <w:sz w:val="24"/>
          <w:szCs w:val="24"/>
        </w:rPr>
        <w:t>ni Community to help educate a thousand s</w:t>
      </w:r>
      <w:r w:rsidRPr="00130FBE">
        <w:rPr>
          <w:rFonts w:ascii="Arial" w:hAnsi="Arial" w:cs="Arial"/>
          <w:b/>
          <w:sz w:val="24"/>
          <w:szCs w:val="24"/>
        </w:rPr>
        <w:t>tudents again in 2016.</w:t>
      </w:r>
    </w:p>
    <w:p w:rsidR="00F66F40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03464E" w:rsidRPr="00130FBE" w:rsidRDefault="00F66F4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I have been thinking what </w:t>
      </w:r>
      <w:r w:rsidR="004F35E0" w:rsidRPr="00130FBE">
        <w:rPr>
          <w:rFonts w:ascii="Arial" w:hAnsi="Arial" w:cs="Arial"/>
          <w:b/>
          <w:sz w:val="24"/>
          <w:szCs w:val="24"/>
        </w:rPr>
        <w:t>I could</w:t>
      </w:r>
      <w:r w:rsidRPr="00130FBE">
        <w:rPr>
          <w:rFonts w:ascii="Arial" w:hAnsi="Arial" w:cs="Arial"/>
          <w:b/>
          <w:sz w:val="24"/>
          <w:szCs w:val="24"/>
        </w:rPr>
        <w:t xml:space="preserve"> say to a </w:t>
      </w:r>
      <w:r w:rsidR="004F35E0" w:rsidRPr="00130FBE">
        <w:rPr>
          <w:rFonts w:ascii="Arial" w:hAnsi="Arial" w:cs="Arial"/>
          <w:b/>
          <w:sz w:val="24"/>
          <w:szCs w:val="24"/>
        </w:rPr>
        <w:t>learned and</w:t>
      </w:r>
      <w:r w:rsidRPr="00130FBE">
        <w:rPr>
          <w:rFonts w:ascii="Arial" w:hAnsi="Arial" w:cs="Arial"/>
          <w:b/>
          <w:sz w:val="24"/>
          <w:szCs w:val="24"/>
        </w:rPr>
        <w:t xml:space="preserve"> committed group like this one. I focused on recent events (mostly tragic) in which “Muslims</w:t>
      </w:r>
      <w:r w:rsidR="0003464E" w:rsidRPr="00130FBE">
        <w:rPr>
          <w:rFonts w:ascii="Arial" w:hAnsi="Arial" w:cs="Arial"/>
          <w:b/>
          <w:sz w:val="24"/>
          <w:szCs w:val="24"/>
        </w:rPr>
        <w:t>”</w:t>
      </w:r>
      <w:r w:rsidRPr="00130FBE">
        <w:rPr>
          <w:rFonts w:ascii="Arial" w:hAnsi="Arial" w:cs="Arial"/>
          <w:b/>
          <w:sz w:val="24"/>
          <w:szCs w:val="24"/>
        </w:rPr>
        <w:t xml:space="preserve"> and </w:t>
      </w:r>
      <w:r w:rsidR="0003464E" w:rsidRPr="00130FBE">
        <w:rPr>
          <w:rFonts w:ascii="Arial" w:hAnsi="Arial" w:cs="Arial"/>
          <w:b/>
          <w:sz w:val="24"/>
          <w:szCs w:val="24"/>
        </w:rPr>
        <w:t>“</w:t>
      </w:r>
      <w:r w:rsidRPr="00130FBE">
        <w:rPr>
          <w:rFonts w:ascii="Arial" w:hAnsi="Arial" w:cs="Arial"/>
          <w:b/>
          <w:sz w:val="24"/>
          <w:szCs w:val="24"/>
        </w:rPr>
        <w:t xml:space="preserve">Islam </w:t>
      </w:r>
      <w:r w:rsidR="004F35E0" w:rsidRPr="00130FBE">
        <w:rPr>
          <w:rFonts w:ascii="Arial" w:hAnsi="Arial" w:cs="Arial"/>
          <w:b/>
          <w:sz w:val="24"/>
          <w:szCs w:val="24"/>
        </w:rPr>
        <w:t>“were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in the news. I wondered </w:t>
      </w:r>
      <w:r w:rsidR="004F35E0" w:rsidRPr="00130FBE">
        <w:rPr>
          <w:rFonts w:ascii="Arial" w:hAnsi="Arial" w:cs="Arial"/>
          <w:b/>
          <w:sz w:val="24"/>
          <w:szCs w:val="24"/>
        </w:rPr>
        <w:t>why,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as a community, we are in the news. I then thought about </w:t>
      </w:r>
      <w:r w:rsidR="004F35E0" w:rsidRPr="00130FBE">
        <w:rPr>
          <w:rFonts w:ascii="Arial" w:hAnsi="Arial" w:cs="Arial"/>
          <w:b/>
          <w:sz w:val="24"/>
          <w:szCs w:val="24"/>
        </w:rPr>
        <w:t>the fifty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seven </w:t>
      </w:r>
      <w:r w:rsidR="004F35E0" w:rsidRPr="00130FBE">
        <w:rPr>
          <w:rFonts w:ascii="Arial" w:hAnsi="Arial" w:cs="Arial"/>
          <w:b/>
          <w:sz w:val="24"/>
          <w:szCs w:val="24"/>
        </w:rPr>
        <w:t>members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Organization of Islamic Countries (OIC) and its reputation and role. I have had the opportunity and privile</w:t>
      </w:r>
      <w:r w:rsidR="004F35E0" w:rsidRPr="00130FBE">
        <w:rPr>
          <w:rFonts w:ascii="Arial" w:hAnsi="Arial" w:cs="Arial"/>
          <w:b/>
          <w:sz w:val="24"/>
          <w:szCs w:val="24"/>
        </w:rPr>
        <w:t>ge to work with many OIC countries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; also with the Islamic Development Bank. And having spent a lifetime in the World </w:t>
      </w:r>
      <w:r w:rsidR="004F35E0" w:rsidRPr="00130FBE">
        <w:rPr>
          <w:rFonts w:ascii="Arial" w:hAnsi="Arial" w:cs="Arial"/>
          <w:b/>
          <w:sz w:val="24"/>
          <w:szCs w:val="24"/>
        </w:rPr>
        <w:t>Bank I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had many opportunities </w:t>
      </w:r>
      <w:r w:rsidR="004F35E0" w:rsidRPr="00130FBE">
        <w:rPr>
          <w:rFonts w:ascii="Arial" w:hAnsi="Arial" w:cs="Arial"/>
          <w:b/>
          <w:sz w:val="24"/>
          <w:szCs w:val="24"/>
        </w:rPr>
        <w:t>to work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in Both OIC and Non OIC countries. The </w:t>
      </w:r>
      <w:r w:rsidR="004F35E0" w:rsidRPr="00130FBE">
        <w:rPr>
          <w:rFonts w:ascii="Arial" w:hAnsi="Arial" w:cs="Arial"/>
          <w:b/>
          <w:sz w:val="24"/>
          <w:szCs w:val="24"/>
        </w:rPr>
        <w:t>difference in development levels and prospects between these two groups is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stark.  I have thought a lot about why. And that is what I was </w:t>
      </w:r>
      <w:r w:rsidR="004F35E0" w:rsidRPr="00130FBE">
        <w:rPr>
          <w:rFonts w:ascii="Arial" w:hAnsi="Arial" w:cs="Arial"/>
          <w:b/>
          <w:sz w:val="24"/>
          <w:szCs w:val="24"/>
        </w:rPr>
        <w:t>thinking when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I </w:t>
      </w:r>
      <w:r w:rsidR="004F35E0" w:rsidRPr="00130FBE">
        <w:rPr>
          <w:rFonts w:ascii="Arial" w:hAnsi="Arial" w:cs="Arial"/>
          <w:b/>
          <w:sz w:val="24"/>
          <w:szCs w:val="24"/>
        </w:rPr>
        <w:t>was deliberating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on what to say tonight.</w:t>
      </w:r>
    </w:p>
    <w:p w:rsidR="0003464E" w:rsidRPr="00130FBE" w:rsidRDefault="0003464E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If I am asked to ask </w:t>
      </w:r>
      <w:r w:rsidR="004F35E0" w:rsidRPr="00130FBE">
        <w:rPr>
          <w:rFonts w:ascii="Arial" w:hAnsi="Arial" w:cs="Arial"/>
          <w:b/>
          <w:sz w:val="24"/>
          <w:szCs w:val="24"/>
        </w:rPr>
        <w:t>the most</w:t>
      </w: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="004F35E0" w:rsidRPr="00130FBE">
        <w:rPr>
          <w:rFonts w:ascii="Arial" w:hAnsi="Arial" w:cs="Arial"/>
          <w:b/>
          <w:sz w:val="24"/>
          <w:szCs w:val="24"/>
        </w:rPr>
        <w:t>important factor</w:t>
      </w:r>
      <w:r w:rsidRPr="00130FBE">
        <w:rPr>
          <w:rFonts w:ascii="Arial" w:hAnsi="Arial" w:cs="Arial"/>
          <w:b/>
          <w:sz w:val="24"/>
          <w:szCs w:val="24"/>
        </w:rPr>
        <w:t xml:space="preserve"> for the stark difference between the OIC and the Non OIC – it </w:t>
      </w:r>
      <w:r w:rsidR="004F35E0" w:rsidRPr="00130FBE">
        <w:rPr>
          <w:rFonts w:ascii="Arial" w:hAnsi="Arial" w:cs="Arial"/>
          <w:b/>
          <w:sz w:val="24"/>
          <w:szCs w:val="24"/>
        </w:rPr>
        <w:t>is “</w:t>
      </w:r>
      <w:r w:rsidRPr="00130FBE">
        <w:rPr>
          <w:rFonts w:ascii="Arial" w:hAnsi="Arial" w:cs="Arial"/>
          <w:b/>
          <w:sz w:val="24"/>
          <w:szCs w:val="24"/>
        </w:rPr>
        <w:t>being behind in Education”. That should not be—</w:t>
      </w:r>
      <w:r w:rsidR="004F35E0" w:rsidRPr="00130FBE">
        <w:rPr>
          <w:rFonts w:ascii="Arial" w:hAnsi="Arial" w:cs="Arial"/>
          <w:b/>
          <w:sz w:val="24"/>
          <w:szCs w:val="24"/>
        </w:rPr>
        <w:t>because</w:t>
      </w:r>
      <w:r w:rsidRPr="00130FBE">
        <w:rPr>
          <w:rFonts w:ascii="Arial" w:hAnsi="Arial" w:cs="Arial"/>
          <w:b/>
          <w:sz w:val="24"/>
          <w:szCs w:val="24"/>
        </w:rPr>
        <w:t xml:space="preserve"> Islam </w:t>
      </w:r>
      <w:r w:rsidR="004F35E0" w:rsidRPr="00130FBE">
        <w:rPr>
          <w:rFonts w:ascii="Arial" w:hAnsi="Arial" w:cs="Arial"/>
          <w:b/>
          <w:sz w:val="24"/>
          <w:szCs w:val="24"/>
        </w:rPr>
        <w:t>admonishes Muslims</w:t>
      </w:r>
      <w:r w:rsidRPr="00130FBE">
        <w:rPr>
          <w:rFonts w:ascii="Arial" w:hAnsi="Arial" w:cs="Arial"/>
          <w:b/>
          <w:sz w:val="24"/>
          <w:szCs w:val="24"/>
        </w:rPr>
        <w:t xml:space="preserve"> to seek knowledge—to go to China (from Saudi Arabia) to seek it.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But ,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today  , that is not what Muslim communities do. </w:t>
      </w:r>
      <w:r w:rsidR="004F35E0" w:rsidRPr="00130FBE">
        <w:rPr>
          <w:rFonts w:ascii="Arial" w:hAnsi="Arial" w:cs="Arial"/>
          <w:b/>
          <w:sz w:val="24"/>
          <w:szCs w:val="24"/>
        </w:rPr>
        <w:t>Sad but</w:t>
      </w:r>
      <w:r w:rsidRPr="00130FBE">
        <w:rPr>
          <w:rFonts w:ascii="Arial" w:hAnsi="Arial" w:cs="Arial"/>
          <w:b/>
          <w:sz w:val="24"/>
          <w:szCs w:val="24"/>
        </w:rPr>
        <w:t xml:space="preserve"> true.</w:t>
      </w:r>
    </w:p>
    <w:p w:rsidR="00426A3F" w:rsidRPr="00130FBE" w:rsidRDefault="0003464E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I thought about what you </w:t>
      </w:r>
      <w:r w:rsidR="004F35E0" w:rsidRPr="00130FBE">
        <w:rPr>
          <w:rFonts w:ascii="Arial" w:hAnsi="Arial" w:cs="Arial"/>
          <w:b/>
          <w:sz w:val="24"/>
          <w:szCs w:val="24"/>
        </w:rPr>
        <w:t>do when</w:t>
      </w:r>
      <w:r w:rsidRPr="00130FBE">
        <w:rPr>
          <w:rFonts w:ascii="Arial" w:hAnsi="Arial" w:cs="Arial"/>
          <w:b/>
          <w:sz w:val="24"/>
          <w:szCs w:val="24"/>
        </w:rPr>
        <w:t xml:space="preserve"> you give scholarships or help </w:t>
      </w:r>
      <w:r w:rsidR="004F35E0" w:rsidRPr="00130FBE">
        <w:rPr>
          <w:rFonts w:ascii="Arial" w:hAnsi="Arial" w:cs="Arial"/>
          <w:b/>
          <w:sz w:val="24"/>
          <w:szCs w:val="24"/>
        </w:rPr>
        <w:t>kids to</w:t>
      </w: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="00426A3F" w:rsidRPr="00130FBE">
        <w:rPr>
          <w:rFonts w:ascii="Arial" w:hAnsi="Arial" w:cs="Arial"/>
          <w:b/>
          <w:sz w:val="24"/>
          <w:szCs w:val="24"/>
        </w:rPr>
        <w:t xml:space="preserve">get to college. And you have been doing it since 1975.  </w:t>
      </w:r>
      <w:r w:rsidR="004F35E0" w:rsidRPr="00130FBE">
        <w:rPr>
          <w:rFonts w:ascii="Arial" w:hAnsi="Arial" w:cs="Arial"/>
          <w:b/>
          <w:sz w:val="24"/>
          <w:szCs w:val="24"/>
        </w:rPr>
        <w:t>I remembered</w:t>
      </w:r>
      <w:r w:rsidR="00426A3F" w:rsidRPr="00130FBE">
        <w:rPr>
          <w:rFonts w:ascii="Arial" w:hAnsi="Arial" w:cs="Arial"/>
          <w:b/>
          <w:sz w:val="24"/>
          <w:szCs w:val="24"/>
        </w:rPr>
        <w:t xml:space="preserve"> a passage </w:t>
      </w:r>
      <w:proofErr w:type="gramStart"/>
      <w:r w:rsidR="004F35E0" w:rsidRPr="00130FBE">
        <w:rPr>
          <w:rFonts w:ascii="Arial" w:hAnsi="Arial" w:cs="Arial"/>
          <w:b/>
          <w:sz w:val="24"/>
          <w:szCs w:val="24"/>
        </w:rPr>
        <w:t xml:space="preserve">from </w:t>
      </w:r>
      <w:r w:rsidR="00426A3F" w:rsidRPr="00130FBE">
        <w:rPr>
          <w:rFonts w:ascii="Arial" w:hAnsi="Arial" w:cs="Arial"/>
          <w:b/>
          <w:sz w:val="24"/>
          <w:szCs w:val="24"/>
        </w:rPr>
        <w:t xml:space="preserve"> </w:t>
      </w:r>
      <w:r w:rsidR="004F35E0" w:rsidRPr="00130FBE">
        <w:rPr>
          <w:rFonts w:ascii="Arial" w:hAnsi="Arial" w:cs="Arial"/>
          <w:b/>
          <w:sz w:val="24"/>
          <w:szCs w:val="24"/>
        </w:rPr>
        <w:t>a</w:t>
      </w:r>
      <w:r w:rsidR="00426A3F" w:rsidRPr="00130FBE">
        <w:rPr>
          <w:rFonts w:ascii="Arial" w:hAnsi="Arial" w:cs="Arial"/>
          <w:b/>
          <w:sz w:val="24"/>
          <w:szCs w:val="24"/>
        </w:rPr>
        <w:t>n</w:t>
      </w:r>
      <w:proofErr w:type="gramEnd"/>
      <w:r w:rsidR="00426A3F" w:rsidRPr="00130FBE">
        <w:rPr>
          <w:rFonts w:ascii="Arial" w:hAnsi="Arial" w:cs="Arial"/>
          <w:b/>
          <w:sz w:val="24"/>
          <w:szCs w:val="24"/>
        </w:rPr>
        <w:t xml:space="preserve"> essay  by Jean Jacques Rousseau in which he   explains  Education in words which are can move one’s heart. Let me share those words with you---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F66F40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GIFT OF EDUCATION</w:t>
      </w:r>
      <w:r w:rsidR="0003464E" w:rsidRPr="00130FBE">
        <w:rPr>
          <w:rFonts w:ascii="Arial" w:hAnsi="Arial" w:cs="Arial"/>
          <w:b/>
          <w:sz w:val="24"/>
          <w:szCs w:val="24"/>
        </w:rPr>
        <w:t xml:space="preserve"> 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“ We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are born weak, we need strength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Helpless, we need Aid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Foolish, we need Reason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All that we lack at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birth .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all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that we need when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we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come to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mens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 xml:space="preserve">’ estate 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Is the Gift of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Education</w:t>
      </w:r>
      <w:proofErr w:type="gramEnd"/>
      <w:r w:rsidRPr="00130FBE">
        <w:rPr>
          <w:rFonts w:ascii="Arial" w:hAnsi="Arial" w:cs="Arial"/>
          <w:b/>
          <w:sz w:val="24"/>
          <w:szCs w:val="24"/>
        </w:rPr>
        <w:t>”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That is what the Aligarh Alumni </w:t>
      </w:r>
      <w:r w:rsidR="004F35E0" w:rsidRPr="00130FBE">
        <w:rPr>
          <w:rFonts w:ascii="Arial" w:hAnsi="Arial" w:cs="Arial"/>
          <w:b/>
          <w:sz w:val="24"/>
          <w:szCs w:val="24"/>
        </w:rPr>
        <w:t>Association tries</w:t>
      </w:r>
      <w:r w:rsidRPr="00130FBE">
        <w:rPr>
          <w:rFonts w:ascii="Arial" w:hAnsi="Arial" w:cs="Arial"/>
          <w:b/>
          <w:sz w:val="24"/>
          <w:szCs w:val="24"/>
        </w:rPr>
        <w:t xml:space="preserve"> to do. Today, that is what we are assembled here to do with one </w:t>
      </w:r>
      <w:r w:rsidR="004F35E0" w:rsidRPr="00130FBE">
        <w:rPr>
          <w:rFonts w:ascii="Arial" w:hAnsi="Arial" w:cs="Arial"/>
          <w:b/>
          <w:sz w:val="24"/>
          <w:szCs w:val="24"/>
        </w:rPr>
        <w:t>thousand,</w:t>
      </w:r>
      <w:r w:rsidRPr="00130FBE">
        <w:rPr>
          <w:rFonts w:ascii="Arial" w:hAnsi="Arial" w:cs="Arial"/>
          <w:b/>
          <w:sz w:val="24"/>
          <w:szCs w:val="24"/>
        </w:rPr>
        <w:t xml:space="preserve"> maybe more, Muslim kids in India.</w:t>
      </w: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Wonderful to participate in this glorious effort. But is our effort commensurate to the need of </w:t>
      </w:r>
      <w:r w:rsidR="004F35E0" w:rsidRPr="00130FBE">
        <w:rPr>
          <w:rFonts w:ascii="Arial" w:hAnsi="Arial" w:cs="Arial"/>
          <w:b/>
          <w:sz w:val="24"/>
          <w:szCs w:val="24"/>
        </w:rPr>
        <w:t>the Muslim</w:t>
      </w:r>
      <w:r w:rsidRPr="00130FBE">
        <w:rPr>
          <w:rFonts w:ascii="Arial" w:hAnsi="Arial" w:cs="Arial"/>
          <w:b/>
          <w:sz w:val="24"/>
          <w:szCs w:val="24"/>
        </w:rPr>
        <w:t xml:space="preserve"> kids in India. To get a sense of adequacy </w:t>
      </w:r>
      <w:r w:rsidR="004F35E0" w:rsidRPr="00130FBE">
        <w:rPr>
          <w:rFonts w:ascii="Arial" w:hAnsi="Arial" w:cs="Arial"/>
          <w:b/>
          <w:sz w:val="24"/>
          <w:szCs w:val="24"/>
        </w:rPr>
        <w:t>I looked</w:t>
      </w:r>
      <w:r w:rsidRPr="00130FBE">
        <w:rPr>
          <w:rFonts w:ascii="Arial" w:hAnsi="Arial" w:cs="Arial"/>
          <w:b/>
          <w:sz w:val="24"/>
          <w:szCs w:val="24"/>
        </w:rPr>
        <w:t xml:space="preserve"> at the status of Muslim education in India.</w:t>
      </w:r>
    </w:p>
    <w:p w:rsidR="004F35E0" w:rsidRPr="00130FBE" w:rsidRDefault="004F35E0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6A3F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Let me share </w:t>
      </w:r>
      <w:r w:rsidR="004F35E0" w:rsidRPr="00130FBE">
        <w:rPr>
          <w:rFonts w:ascii="Arial" w:hAnsi="Arial" w:cs="Arial"/>
          <w:b/>
          <w:sz w:val="24"/>
          <w:szCs w:val="24"/>
        </w:rPr>
        <w:t>three comparisons</w:t>
      </w:r>
      <w:r w:rsidRPr="00130FBE">
        <w:rPr>
          <w:rFonts w:ascii="Arial" w:hAnsi="Arial" w:cs="Arial"/>
          <w:b/>
          <w:sz w:val="24"/>
          <w:szCs w:val="24"/>
        </w:rPr>
        <w:t>:-</w:t>
      </w:r>
    </w:p>
    <w:p w:rsidR="004F35E0" w:rsidRPr="00130FBE" w:rsidRDefault="004F35E0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F35E0" w:rsidRPr="00130FBE" w:rsidRDefault="00426A3F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This is base</w:t>
      </w:r>
      <w:r w:rsidR="004F35E0" w:rsidRPr="00130FBE">
        <w:rPr>
          <w:rFonts w:ascii="Arial" w:hAnsi="Arial" w:cs="Arial"/>
          <w:b/>
          <w:sz w:val="24"/>
          <w:szCs w:val="24"/>
        </w:rPr>
        <w:t>d</w:t>
      </w:r>
      <w:r w:rsidRPr="00130FBE">
        <w:rPr>
          <w:rFonts w:ascii="Arial" w:hAnsi="Arial" w:cs="Arial"/>
          <w:b/>
          <w:sz w:val="24"/>
          <w:szCs w:val="24"/>
        </w:rPr>
        <w:t xml:space="preserve"> on an All India Survey by the National Sample Survey Organization of India in 2008</w:t>
      </w:r>
      <w:r w:rsidR="001934FB" w:rsidRPr="00130FBE">
        <w:rPr>
          <w:rFonts w:ascii="Arial" w:hAnsi="Arial" w:cs="Arial"/>
          <w:b/>
          <w:sz w:val="24"/>
          <w:szCs w:val="24"/>
        </w:rPr>
        <w:t xml:space="preserve">.     The situation may have improved a bit during the </w:t>
      </w:r>
      <w:r w:rsidR="004F35E0" w:rsidRPr="00130FBE">
        <w:rPr>
          <w:rFonts w:ascii="Arial" w:hAnsi="Arial" w:cs="Arial"/>
          <w:b/>
          <w:sz w:val="24"/>
          <w:szCs w:val="24"/>
        </w:rPr>
        <w:t>last eight</w:t>
      </w:r>
      <w:r w:rsidR="001934FB" w:rsidRPr="00130FBE">
        <w:rPr>
          <w:rFonts w:ascii="Arial" w:hAnsi="Arial" w:cs="Arial"/>
          <w:b/>
          <w:sz w:val="24"/>
          <w:szCs w:val="24"/>
        </w:rPr>
        <w:t xml:space="preserve"> years. I hope so. </w:t>
      </w:r>
    </w:p>
    <w:p w:rsidR="004F35E0" w:rsidRPr="00130FBE" w:rsidRDefault="004F35E0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426A3F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But, let’s see what it was then.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</w:t>
      </w:r>
    </w:p>
    <w:p w:rsidR="001934FB" w:rsidRPr="00130FBE" w:rsidRDefault="006A1055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I.</w:t>
      </w:r>
      <w:r w:rsidR="001934FB" w:rsidRPr="00130FBE">
        <w:rPr>
          <w:rFonts w:ascii="Arial" w:hAnsi="Arial" w:cs="Arial"/>
          <w:b/>
          <w:color w:val="FF0000"/>
          <w:sz w:val="24"/>
          <w:szCs w:val="24"/>
        </w:rPr>
        <w:t>*</w:t>
      </w:r>
      <w:proofErr w:type="gramEnd"/>
      <w:r w:rsidR="001934FB" w:rsidRPr="00130FBE">
        <w:rPr>
          <w:rFonts w:ascii="Arial" w:hAnsi="Arial" w:cs="Arial"/>
          <w:b/>
          <w:color w:val="FF0000"/>
          <w:sz w:val="24"/>
          <w:szCs w:val="24"/>
        </w:rPr>
        <w:t xml:space="preserve">*** FIRST Comparison         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Percentage of Muslims of all ages who had completed post-secondary education---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Muslims---- 2.1 %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India     ------10 %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>Way behind as a community??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</w:t>
      </w:r>
    </w:p>
    <w:p w:rsidR="001934FB" w:rsidRPr="00130FBE" w:rsidRDefault="006A1055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>II</w:t>
      </w:r>
      <w:r w:rsidR="001934FB" w:rsidRPr="00130FBE">
        <w:rPr>
          <w:rFonts w:ascii="Arial" w:hAnsi="Arial" w:cs="Arial"/>
          <w:b/>
          <w:color w:val="FF0000"/>
          <w:sz w:val="24"/>
          <w:szCs w:val="24"/>
        </w:rPr>
        <w:t>**** Second Comparison</w:t>
      </w:r>
    </w:p>
    <w:p w:rsidR="004F35E0" w:rsidRPr="00130FBE" w:rsidRDefault="004F35E0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1934FB" w:rsidRPr="00130FBE" w:rsidRDefault="004F35E0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1934FB" w:rsidRPr="00130FBE">
        <w:rPr>
          <w:rFonts w:ascii="Arial" w:hAnsi="Arial" w:cs="Arial"/>
          <w:b/>
          <w:sz w:val="24"/>
          <w:szCs w:val="24"/>
        </w:rPr>
        <w:t xml:space="preserve"> University Age Enrollment –India vs China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                 India            2008               China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Percent enrolled                            10                                        22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Number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enrolled  (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million)          13                                        27  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Number enrolled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in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early 1990’s     (millions)            5                                              5</w:t>
      </w:r>
    </w:p>
    <w:p w:rsidR="001934FB" w:rsidRPr="00130FBE" w:rsidRDefault="00193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</w:t>
      </w:r>
    </w:p>
    <w:p w:rsidR="00F66F40" w:rsidRPr="00130FBE" w:rsidRDefault="001934FB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China is way ahead and has grown significantly faster. Till early 1990’s India was </w:t>
      </w:r>
    </w:p>
    <w:p w:rsidR="001934FB" w:rsidRPr="00130FBE" w:rsidRDefault="004F35E0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>Following</w:t>
      </w:r>
      <w:r w:rsidR="001934FB" w:rsidRPr="00130FB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A1055" w:rsidRPr="00130FBE">
        <w:rPr>
          <w:rFonts w:ascii="Arial" w:hAnsi="Arial" w:cs="Arial"/>
          <w:b/>
          <w:color w:val="FF0000"/>
          <w:sz w:val="24"/>
          <w:szCs w:val="24"/>
        </w:rPr>
        <w:t>economic policies which partially explain this relatively poorer performance.</w:t>
      </w:r>
    </w:p>
    <w:p w:rsidR="006A1055" w:rsidRPr="00130FBE" w:rsidRDefault="006A1055" w:rsidP="00F66F40">
      <w:pPr>
        <w:pStyle w:val="NoSpacing"/>
        <w:pBdr>
          <w:bottom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Muslims as a community were way behind the other communities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A1055" w:rsidRPr="00130FBE" w:rsidRDefault="006A1055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>III</w:t>
      </w: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.*</w:t>
      </w:r>
      <w:proofErr w:type="gramEnd"/>
      <w:r w:rsidRPr="00130FBE">
        <w:rPr>
          <w:rFonts w:ascii="Arial" w:hAnsi="Arial" w:cs="Arial"/>
          <w:b/>
          <w:color w:val="FF0000"/>
          <w:sz w:val="24"/>
          <w:szCs w:val="24"/>
        </w:rPr>
        <w:t>***Third Comparison</w:t>
      </w:r>
    </w:p>
    <w:p w:rsidR="004F35E0" w:rsidRPr="00130FBE" w:rsidRDefault="004F35E0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0FBE">
        <w:rPr>
          <w:rFonts w:ascii="Arial" w:hAnsi="Arial" w:cs="Arial"/>
          <w:b/>
          <w:sz w:val="24"/>
          <w:szCs w:val="24"/>
        </w:rPr>
        <w:t>Inter generational</w:t>
      </w:r>
      <w:proofErr w:type="spellEnd"/>
      <w:r w:rsidRPr="00130FBE">
        <w:rPr>
          <w:rFonts w:ascii="Arial" w:hAnsi="Arial" w:cs="Arial"/>
          <w:b/>
          <w:sz w:val="24"/>
          <w:szCs w:val="24"/>
        </w:rPr>
        <w:t>—Muslims vs other religion and minorities.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In this analysis the following assumptions were used.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Current Generation--- Age Group between </w:t>
      </w: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22  to</w:t>
      </w:r>
      <w:proofErr w:type="gramEnd"/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35 years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Previous Generation---Age </w:t>
      </w: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Group  beyond</w:t>
      </w:r>
      <w:proofErr w:type="gramEnd"/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Age 35 years.</w:t>
      </w:r>
    </w:p>
    <w:p w:rsidR="006A1055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Variable compared---</w:t>
      </w:r>
      <w:r w:rsidR="00EC22D3" w:rsidRPr="00130FBE">
        <w:rPr>
          <w:rFonts w:ascii="Arial" w:hAnsi="Arial" w:cs="Arial"/>
          <w:b/>
          <w:sz w:val="24"/>
          <w:szCs w:val="24"/>
        </w:rPr>
        <w:t>Percentage of</w:t>
      </w: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="00EC22D3" w:rsidRPr="00130FBE">
        <w:rPr>
          <w:rFonts w:ascii="Arial" w:hAnsi="Arial" w:cs="Arial"/>
          <w:b/>
          <w:sz w:val="24"/>
          <w:szCs w:val="24"/>
        </w:rPr>
        <w:t>these groups</w:t>
      </w:r>
      <w:r w:rsidRPr="00130FBE">
        <w:rPr>
          <w:rFonts w:ascii="Arial" w:hAnsi="Arial" w:cs="Arial"/>
          <w:b/>
          <w:sz w:val="24"/>
          <w:szCs w:val="24"/>
        </w:rPr>
        <w:t xml:space="preserve"> who </w:t>
      </w:r>
      <w:r w:rsidR="00EC22D3" w:rsidRPr="00130FBE">
        <w:rPr>
          <w:rFonts w:ascii="Arial" w:hAnsi="Arial" w:cs="Arial"/>
          <w:b/>
          <w:sz w:val="24"/>
          <w:szCs w:val="24"/>
        </w:rPr>
        <w:t>attended high</w:t>
      </w:r>
      <w:r w:rsidRPr="00130FBE">
        <w:rPr>
          <w:rFonts w:ascii="Arial" w:hAnsi="Arial" w:cs="Arial"/>
          <w:b/>
          <w:sz w:val="24"/>
          <w:szCs w:val="24"/>
        </w:rPr>
        <w:t xml:space="preserve"> level education—that is </w:t>
      </w:r>
      <w:r w:rsidR="00EC22D3" w:rsidRPr="00130FBE">
        <w:rPr>
          <w:rFonts w:ascii="Arial" w:hAnsi="Arial" w:cs="Arial"/>
          <w:b/>
          <w:sz w:val="24"/>
          <w:szCs w:val="24"/>
        </w:rPr>
        <w:t>post-secondary</w:t>
      </w:r>
      <w:r w:rsidRPr="00130FBE">
        <w:rPr>
          <w:rFonts w:ascii="Arial" w:hAnsi="Arial" w:cs="Arial"/>
          <w:b/>
          <w:sz w:val="24"/>
          <w:szCs w:val="24"/>
        </w:rPr>
        <w:t xml:space="preserve">. 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                           Generation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Current                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               Previous</w:t>
      </w:r>
      <w:r w:rsidRPr="00130FBE">
        <w:rPr>
          <w:rFonts w:ascii="Arial" w:hAnsi="Arial" w:cs="Arial"/>
          <w:b/>
          <w:sz w:val="24"/>
          <w:szCs w:val="24"/>
        </w:rPr>
        <w:t xml:space="preserve">              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    </w:t>
      </w:r>
      <w:r w:rsidRPr="00130FBE">
        <w:rPr>
          <w:rFonts w:ascii="Arial" w:hAnsi="Arial" w:cs="Arial"/>
          <w:b/>
          <w:sz w:val="24"/>
          <w:szCs w:val="24"/>
        </w:rPr>
        <w:t xml:space="preserve"> Difference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Age—22-35                           Age –More than 35 </w:t>
      </w:r>
    </w:p>
    <w:p w:rsidR="006A1055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A1055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Muslims                   5% 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                                              3.3                         1.7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Other Minorities    15.3 %                                          9.2                         6.1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Hindus</w:t>
      </w:r>
      <w:r w:rsidR="006A1055" w:rsidRPr="00130FBE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130FBE">
        <w:rPr>
          <w:rFonts w:ascii="Arial" w:hAnsi="Arial" w:cs="Arial"/>
          <w:b/>
          <w:sz w:val="24"/>
          <w:szCs w:val="24"/>
        </w:rPr>
        <w:t>23.5 %                                          15.6                       7.9</w:t>
      </w:r>
    </w:p>
    <w:p w:rsidR="006A1055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---------------------------------------------------------------------------------------------------- </w:t>
      </w:r>
      <w:r w:rsidR="006A1055" w:rsidRPr="00130FBE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6A1055" w:rsidRPr="00130FBE" w:rsidRDefault="006D6007" w:rsidP="00F66F40">
      <w:pPr>
        <w:pStyle w:val="NoSpacing"/>
        <w:pBdr>
          <w:bottom w:val="single" w:sz="6" w:space="1" w:color="auto"/>
        </w:pBdr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Muslims ,as</w:t>
      </w:r>
      <w:proofErr w:type="gramEnd"/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a community were behind and remained behind in this intergenerational comparison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The Picture is daunting because millions </w:t>
      </w:r>
      <w:r w:rsidR="00EC22D3" w:rsidRPr="00130FBE">
        <w:rPr>
          <w:rFonts w:ascii="Arial" w:hAnsi="Arial" w:cs="Arial"/>
          <w:b/>
          <w:sz w:val="24"/>
          <w:szCs w:val="24"/>
        </w:rPr>
        <w:t>of Muslim kids are being</w:t>
      </w:r>
      <w:r w:rsidRPr="00130FBE">
        <w:rPr>
          <w:rFonts w:ascii="Arial" w:hAnsi="Arial" w:cs="Arial"/>
          <w:b/>
          <w:sz w:val="24"/>
          <w:szCs w:val="24"/>
        </w:rPr>
        <w:t xml:space="preserve"> left out from receiving the Gift of Education. </w:t>
      </w:r>
      <w:r w:rsidR="00EC22D3" w:rsidRPr="00130FBE">
        <w:rPr>
          <w:rFonts w:ascii="Arial" w:hAnsi="Arial" w:cs="Arial"/>
          <w:b/>
          <w:sz w:val="24"/>
          <w:szCs w:val="24"/>
        </w:rPr>
        <w:t>And, so</w:t>
      </w:r>
      <w:r w:rsidRPr="00130FBE">
        <w:rPr>
          <w:rFonts w:ascii="Arial" w:hAnsi="Arial" w:cs="Arial"/>
          <w:b/>
          <w:sz w:val="24"/>
          <w:szCs w:val="24"/>
        </w:rPr>
        <w:t xml:space="preserve"> far, they seem not be catching up.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22D3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One can feel helpless</w:t>
      </w:r>
    </w:p>
    <w:p w:rsidR="00EC22D3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or  ask</w:t>
      </w:r>
      <w:proofErr w:type="gramEnd"/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What MORE </w:t>
      </w:r>
      <w:r w:rsidRPr="00130FBE">
        <w:rPr>
          <w:rFonts w:ascii="Arial" w:hAnsi="Arial" w:cs="Arial"/>
          <w:b/>
          <w:sz w:val="24"/>
          <w:szCs w:val="24"/>
        </w:rPr>
        <w:t>can we do? What</w:t>
      </w: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ELSE </w:t>
      </w:r>
      <w:r w:rsidR="00EC22D3" w:rsidRPr="00130FBE">
        <w:rPr>
          <w:rFonts w:ascii="Arial" w:hAnsi="Arial" w:cs="Arial"/>
          <w:b/>
          <w:sz w:val="24"/>
          <w:szCs w:val="24"/>
        </w:rPr>
        <w:t xml:space="preserve">can we </w:t>
      </w:r>
      <w:proofErr w:type="gramStart"/>
      <w:r w:rsidR="00EC22D3" w:rsidRPr="00130FBE">
        <w:rPr>
          <w:rFonts w:ascii="Arial" w:hAnsi="Arial" w:cs="Arial"/>
          <w:b/>
          <w:sz w:val="24"/>
          <w:szCs w:val="24"/>
        </w:rPr>
        <w:t>do ?</w:t>
      </w:r>
      <w:proofErr w:type="gramEnd"/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EC22D3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What</w:t>
      </w:r>
      <w:r w:rsidR="006D6007" w:rsidRPr="00130FBE">
        <w:rPr>
          <w:rFonts w:ascii="Arial" w:hAnsi="Arial" w:cs="Arial"/>
          <w:b/>
          <w:color w:val="FF0000"/>
          <w:sz w:val="24"/>
          <w:szCs w:val="24"/>
        </w:rPr>
        <w:t xml:space="preserve"> MORE 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–we can do right away. </w:t>
      </w:r>
      <w:r w:rsidRPr="00130FBE">
        <w:rPr>
          <w:rFonts w:ascii="Arial" w:hAnsi="Arial" w:cs="Arial"/>
          <w:b/>
          <w:sz w:val="24"/>
          <w:szCs w:val="24"/>
        </w:rPr>
        <w:t>Instead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of </w:t>
      </w:r>
      <w:r w:rsidRPr="00130FBE">
        <w:rPr>
          <w:rFonts w:ascii="Arial" w:hAnsi="Arial" w:cs="Arial"/>
          <w:b/>
          <w:sz w:val="24"/>
          <w:szCs w:val="24"/>
        </w:rPr>
        <w:t>1000,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we can attempt to educate 1500.</w:t>
      </w: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Still a drop in the ocean of ignorance. But, 50 % more </w:t>
      </w:r>
      <w:r w:rsidR="00EC22D3" w:rsidRPr="00130FBE">
        <w:rPr>
          <w:rFonts w:ascii="Arial" w:hAnsi="Arial" w:cs="Arial"/>
          <w:b/>
          <w:sz w:val="24"/>
          <w:szCs w:val="24"/>
        </w:rPr>
        <w:t>than we</w:t>
      </w:r>
      <w:r w:rsidRPr="00130FBE">
        <w:rPr>
          <w:rFonts w:ascii="Arial" w:hAnsi="Arial" w:cs="Arial"/>
          <w:b/>
          <w:sz w:val="24"/>
          <w:szCs w:val="24"/>
        </w:rPr>
        <w:t xml:space="preserve"> did last year.</w:t>
      </w:r>
    </w:p>
    <w:p w:rsidR="006D6007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</w:t>
      </w:r>
      <w:r w:rsidRPr="00130FBE">
        <w:rPr>
          <w:rFonts w:ascii="Arial" w:hAnsi="Arial" w:cs="Arial"/>
          <w:b/>
          <w:color w:val="FF0000"/>
          <w:sz w:val="24"/>
          <w:szCs w:val="24"/>
        </w:rPr>
        <w:t>W</w:t>
      </w:r>
      <w:r w:rsidR="006D6007" w:rsidRPr="00130FBE">
        <w:rPr>
          <w:rFonts w:ascii="Arial" w:hAnsi="Arial" w:cs="Arial"/>
          <w:b/>
          <w:color w:val="FF0000"/>
          <w:sz w:val="24"/>
          <w:szCs w:val="24"/>
        </w:rPr>
        <w:t>hat ELSE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—you may </w:t>
      </w:r>
      <w:r w:rsidRPr="00130FBE">
        <w:rPr>
          <w:rFonts w:ascii="Arial" w:hAnsi="Arial" w:cs="Arial"/>
          <w:b/>
          <w:sz w:val="24"/>
          <w:szCs w:val="24"/>
        </w:rPr>
        <w:t>have do</w:t>
      </w:r>
      <w:r w:rsidR="006D6007" w:rsidRPr="00130FBE">
        <w:rPr>
          <w:rFonts w:ascii="Arial" w:hAnsi="Arial" w:cs="Arial"/>
          <w:b/>
          <w:sz w:val="24"/>
          <w:szCs w:val="24"/>
        </w:rPr>
        <w:t xml:space="preserve"> some thinking about leveraging your actions. That is for a </w:t>
      </w:r>
      <w:r w:rsidR="00B13420" w:rsidRPr="00130FBE">
        <w:rPr>
          <w:rFonts w:ascii="Arial" w:hAnsi="Arial" w:cs="Arial"/>
          <w:b/>
          <w:sz w:val="24"/>
          <w:szCs w:val="24"/>
        </w:rPr>
        <w:t>later day</w:t>
      </w:r>
      <w:r w:rsidR="006D6007" w:rsidRPr="00130FBE">
        <w:rPr>
          <w:rFonts w:ascii="Arial" w:hAnsi="Arial" w:cs="Arial"/>
          <w:b/>
          <w:sz w:val="24"/>
          <w:szCs w:val="24"/>
        </w:rPr>
        <w:t>.</w:t>
      </w:r>
    </w:p>
    <w:p w:rsidR="00EC22D3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6D6007" w:rsidRPr="00130FBE" w:rsidRDefault="006D6007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For Today--- when we look at this </w:t>
      </w:r>
      <w:r w:rsidR="00EC22D3" w:rsidRPr="00130FBE">
        <w:rPr>
          <w:rFonts w:ascii="Arial" w:hAnsi="Arial" w:cs="Arial"/>
          <w:b/>
          <w:sz w:val="24"/>
          <w:szCs w:val="24"/>
        </w:rPr>
        <w:t xml:space="preserve">wonderful </w:t>
      </w:r>
      <w:r w:rsidR="00B13420" w:rsidRPr="00130FBE">
        <w:rPr>
          <w:rFonts w:ascii="Arial" w:hAnsi="Arial" w:cs="Arial"/>
          <w:b/>
          <w:sz w:val="24"/>
          <w:szCs w:val="24"/>
        </w:rPr>
        <w:t>group in</w:t>
      </w:r>
      <w:r w:rsidRPr="00130FBE">
        <w:rPr>
          <w:rFonts w:ascii="Arial" w:hAnsi="Arial" w:cs="Arial"/>
          <w:b/>
          <w:sz w:val="24"/>
          <w:szCs w:val="24"/>
        </w:rPr>
        <w:t xml:space="preserve"> the room---it should be possible to   attempt </w:t>
      </w:r>
      <w:r w:rsidR="00B13420" w:rsidRPr="00130FBE">
        <w:rPr>
          <w:rFonts w:ascii="Arial" w:hAnsi="Arial" w:cs="Arial"/>
          <w:b/>
          <w:sz w:val="24"/>
          <w:szCs w:val="24"/>
        </w:rPr>
        <w:t>the</w:t>
      </w:r>
      <w:r w:rsidRPr="00130FBE">
        <w:rPr>
          <w:rFonts w:ascii="Arial" w:hAnsi="Arial" w:cs="Arial"/>
          <w:b/>
          <w:sz w:val="24"/>
          <w:szCs w:val="24"/>
        </w:rPr>
        <w:t xml:space="preserve"> MORE by increasing our contribu</w:t>
      </w:r>
      <w:r w:rsidR="00AA4266" w:rsidRPr="00130FBE">
        <w:rPr>
          <w:rFonts w:ascii="Arial" w:hAnsi="Arial" w:cs="Arial"/>
          <w:b/>
          <w:sz w:val="24"/>
          <w:szCs w:val="24"/>
        </w:rPr>
        <w:t xml:space="preserve">tions to expanding our Gift of Education to the </w:t>
      </w:r>
      <w:r w:rsidR="00EC22D3" w:rsidRPr="00130FBE">
        <w:rPr>
          <w:rFonts w:ascii="Arial" w:hAnsi="Arial" w:cs="Arial"/>
          <w:b/>
          <w:sz w:val="24"/>
          <w:szCs w:val="24"/>
        </w:rPr>
        <w:t>Muslim</w:t>
      </w:r>
      <w:r w:rsidR="00AA4266" w:rsidRPr="00130FBE">
        <w:rPr>
          <w:rFonts w:ascii="Arial" w:hAnsi="Arial" w:cs="Arial"/>
          <w:b/>
          <w:sz w:val="24"/>
          <w:szCs w:val="24"/>
        </w:rPr>
        <w:t xml:space="preserve"> kids back home.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Let’s do some rough arithmetic—</w:t>
      </w:r>
    </w:p>
    <w:p w:rsidR="00EC22D3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A scholarship is </w:t>
      </w:r>
      <w:r w:rsidR="00EC22D3" w:rsidRPr="00130FBE">
        <w:rPr>
          <w:rFonts w:ascii="Arial" w:hAnsi="Arial" w:cs="Arial"/>
          <w:b/>
          <w:sz w:val="24"/>
          <w:szCs w:val="24"/>
        </w:rPr>
        <w:t>about US</w:t>
      </w:r>
      <w:r w:rsidRPr="00130FBE">
        <w:rPr>
          <w:rFonts w:ascii="Arial" w:hAnsi="Arial" w:cs="Arial"/>
          <w:b/>
          <w:sz w:val="24"/>
          <w:szCs w:val="24"/>
        </w:rPr>
        <w:t xml:space="preserve"> $ 100 per year.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500 more scholarships will cost US $ 50 000.00 more</w:t>
      </w:r>
    </w:p>
    <w:p w:rsidR="00EC22D3" w:rsidRPr="00130FBE" w:rsidRDefault="00EC22D3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Is that a large sum for all of us??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Any loving couple in this </w:t>
      </w:r>
      <w:r w:rsidR="00B13420" w:rsidRPr="00130FBE">
        <w:rPr>
          <w:rFonts w:ascii="Arial" w:hAnsi="Arial" w:cs="Arial"/>
          <w:b/>
          <w:sz w:val="24"/>
          <w:szCs w:val="24"/>
        </w:rPr>
        <w:t>room can</w:t>
      </w:r>
      <w:r w:rsidRPr="00130FBE">
        <w:rPr>
          <w:rFonts w:ascii="Arial" w:hAnsi="Arial" w:cs="Arial"/>
          <w:b/>
          <w:sz w:val="24"/>
          <w:szCs w:val="24"/>
        </w:rPr>
        <w:t xml:space="preserve"> easily spend   US $ 100 for a dinner for two in a fancy </w:t>
      </w:r>
      <w:r w:rsidR="00B13420" w:rsidRPr="00130FBE">
        <w:rPr>
          <w:rFonts w:ascii="Arial" w:hAnsi="Arial" w:cs="Arial"/>
          <w:b/>
          <w:sz w:val="24"/>
          <w:szCs w:val="24"/>
        </w:rPr>
        <w:t xml:space="preserve">Restaurant?? For us that </w:t>
      </w:r>
      <w:proofErr w:type="gramStart"/>
      <w:r w:rsidR="00B13420" w:rsidRPr="00130FBE">
        <w:rPr>
          <w:rFonts w:ascii="Arial" w:hAnsi="Arial" w:cs="Arial"/>
          <w:b/>
          <w:sz w:val="24"/>
          <w:szCs w:val="24"/>
        </w:rPr>
        <w:t xml:space="preserve">is </w:t>
      </w:r>
      <w:r w:rsidRPr="00130FBE">
        <w:rPr>
          <w:rFonts w:ascii="Arial" w:hAnsi="Arial" w:cs="Arial"/>
          <w:b/>
          <w:sz w:val="24"/>
          <w:szCs w:val="24"/>
        </w:rPr>
        <w:t xml:space="preserve"> an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evening out .We hardly notice it.</w:t>
      </w:r>
    </w:p>
    <w:p w:rsidR="00B13420" w:rsidRPr="00130FBE" w:rsidRDefault="00B13420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But, for that </w:t>
      </w:r>
      <w:r w:rsidR="00B13420" w:rsidRPr="00130FBE">
        <w:rPr>
          <w:rFonts w:ascii="Arial" w:hAnsi="Arial" w:cs="Arial"/>
          <w:b/>
          <w:color w:val="FF0000"/>
          <w:sz w:val="24"/>
          <w:szCs w:val="24"/>
        </w:rPr>
        <w:t>kid who</w:t>
      </w: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will get the scholarship </w:t>
      </w:r>
      <w:r w:rsidR="00B13420" w:rsidRPr="00130FBE">
        <w:rPr>
          <w:rFonts w:ascii="Arial" w:hAnsi="Arial" w:cs="Arial"/>
          <w:b/>
          <w:color w:val="FF0000"/>
          <w:sz w:val="24"/>
          <w:szCs w:val="24"/>
        </w:rPr>
        <w:t>it means</w:t>
      </w:r>
      <w:r w:rsidRPr="00130FBE">
        <w:rPr>
          <w:rFonts w:ascii="Arial" w:hAnsi="Arial" w:cs="Arial"/>
          <w:b/>
          <w:color w:val="FF0000"/>
          <w:sz w:val="24"/>
          <w:szCs w:val="24"/>
        </w:rPr>
        <w:t>:--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 Opening a vista; a link with </w:t>
      </w:r>
      <w:r w:rsidR="00B13420" w:rsidRPr="00130FBE">
        <w:rPr>
          <w:rFonts w:ascii="Arial" w:hAnsi="Arial" w:cs="Arial"/>
          <w:b/>
          <w:color w:val="FF0000"/>
          <w:sz w:val="24"/>
          <w:szCs w:val="24"/>
        </w:rPr>
        <w:t>Hope;</w:t>
      </w: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an opportunity to Dream.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Is that a hard </w:t>
      </w:r>
      <w:r w:rsidR="001224FB" w:rsidRPr="00130FBE">
        <w:rPr>
          <w:rFonts w:ascii="Arial" w:hAnsi="Arial" w:cs="Arial"/>
          <w:b/>
          <w:sz w:val="24"/>
          <w:szCs w:val="24"/>
        </w:rPr>
        <w:t>tradeoff to</w:t>
      </w:r>
      <w:r w:rsidRPr="00130FBE">
        <w:rPr>
          <w:rFonts w:ascii="Arial" w:hAnsi="Arial" w:cs="Arial"/>
          <w:b/>
          <w:sz w:val="24"/>
          <w:szCs w:val="24"/>
        </w:rPr>
        <w:t xml:space="preserve"> </w:t>
      </w:r>
      <w:r w:rsidR="001224FB" w:rsidRPr="00130FBE">
        <w:rPr>
          <w:rFonts w:ascii="Arial" w:hAnsi="Arial" w:cs="Arial"/>
          <w:b/>
          <w:sz w:val="24"/>
          <w:szCs w:val="24"/>
        </w:rPr>
        <w:t>make?</w:t>
      </w:r>
      <w:r w:rsidRPr="00130FBE">
        <w:rPr>
          <w:rFonts w:ascii="Arial" w:hAnsi="Arial" w:cs="Arial"/>
          <w:b/>
          <w:sz w:val="24"/>
          <w:szCs w:val="24"/>
        </w:rPr>
        <w:t xml:space="preserve">   Can we not give up a dinner for a </w:t>
      </w:r>
      <w:r w:rsidR="001224FB" w:rsidRPr="00130FBE">
        <w:rPr>
          <w:rFonts w:ascii="Arial" w:hAnsi="Arial" w:cs="Arial"/>
          <w:b/>
          <w:sz w:val="24"/>
          <w:szCs w:val="24"/>
        </w:rPr>
        <w:t>scholarship??</w:t>
      </w:r>
    </w:p>
    <w:p w:rsidR="00AA4266" w:rsidRPr="00130FBE" w:rsidRDefault="00122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Actually,</w:t>
      </w:r>
      <w:r w:rsidR="00AA4266" w:rsidRPr="00130FBE">
        <w:rPr>
          <w:rFonts w:ascii="Arial" w:hAnsi="Arial" w:cs="Arial"/>
          <w:b/>
          <w:sz w:val="24"/>
          <w:szCs w:val="24"/>
        </w:rPr>
        <w:t xml:space="preserve"> we do NOT have to give up the dinner either. We can have the dinner—and give the scholarship.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It is that gift of education when we were </w:t>
      </w:r>
      <w:r w:rsidR="001224FB" w:rsidRPr="00130FBE">
        <w:rPr>
          <w:rFonts w:ascii="Arial" w:hAnsi="Arial" w:cs="Arial"/>
          <w:b/>
          <w:sz w:val="24"/>
          <w:szCs w:val="24"/>
        </w:rPr>
        <w:t>kids that has</w:t>
      </w:r>
      <w:r w:rsidRPr="00130FBE">
        <w:rPr>
          <w:rFonts w:ascii="Arial" w:hAnsi="Arial" w:cs="Arial"/>
          <w:b/>
          <w:sz w:val="24"/>
          <w:szCs w:val="24"/>
        </w:rPr>
        <w:t xml:space="preserve"> enabled us to be able to do that.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Should </w:t>
      </w:r>
      <w:r w:rsidR="001224FB" w:rsidRPr="00130FBE">
        <w:rPr>
          <w:rFonts w:ascii="Arial" w:hAnsi="Arial" w:cs="Arial"/>
          <w:b/>
          <w:sz w:val="24"/>
          <w:szCs w:val="24"/>
        </w:rPr>
        <w:t>we give</w:t>
      </w:r>
      <w:r w:rsidRPr="00130FBE">
        <w:rPr>
          <w:rFonts w:ascii="Arial" w:hAnsi="Arial" w:cs="Arial"/>
          <w:b/>
          <w:sz w:val="24"/>
          <w:szCs w:val="24"/>
        </w:rPr>
        <w:t xml:space="preserve"> that gift to those kids back home?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I th</w:t>
      </w:r>
      <w:r w:rsidR="001224FB" w:rsidRPr="00130FBE">
        <w:rPr>
          <w:rFonts w:ascii="Arial" w:hAnsi="Arial" w:cs="Arial"/>
          <w:b/>
          <w:sz w:val="24"/>
          <w:szCs w:val="24"/>
        </w:rPr>
        <w:t>ink each of us will make our</w:t>
      </w:r>
      <w:r w:rsidRPr="00130FBE">
        <w:rPr>
          <w:rFonts w:ascii="Arial" w:hAnsi="Arial" w:cs="Arial"/>
          <w:b/>
          <w:sz w:val="24"/>
          <w:szCs w:val="24"/>
        </w:rPr>
        <w:t xml:space="preserve"> own choice—but, in </w:t>
      </w:r>
      <w:r w:rsidR="001224FB" w:rsidRPr="00130FBE">
        <w:rPr>
          <w:rFonts w:ascii="Arial" w:hAnsi="Arial" w:cs="Arial"/>
          <w:b/>
          <w:sz w:val="24"/>
          <w:szCs w:val="24"/>
        </w:rPr>
        <w:t>terms</w:t>
      </w:r>
      <w:r w:rsidRPr="00130FBE">
        <w:rPr>
          <w:rFonts w:ascii="Arial" w:hAnsi="Arial" w:cs="Arial"/>
          <w:b/>
          <w:sz w:val="24"/>
          <w:szCs w:val="24"/>
        </w:rPr>
        <w:t xml:space="preserve"> of being able to do it, most of us can.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So, let me begin by donating an ADDITIONAL $ 1000.00 for ten scholarships.</w:t>
      </w:r>
    </w:p>
    <w:p w:rsidR="001224FB" w:rsidRPr="00130FBE" w:rsidRDefault="001224FB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Let me also share with you another passage about the “</w:t>
      </w:r>
      <w:proofErr w:type="gramStart"/>
      <w:r w:rsidRPr="00130FBE">
        <w:rPr>
          <w:rFonts w:ascii="Arial" w:hAnsi="Arial" w:cs="Arial"/>
          <w:b/>
          <w:sz w:val="24"/>
          <w:szCs w:val="24"/>
        </w:rPr>
        <w:t>Meaning  of</w:t>
      </w:r>
      <w:proofErr w:type="gramEnd"/>
      <w:r w:rsidRPr="00130FBE">
        <w:rPr>
          <w:rFonts w:ascii="Arial" w:hAnsi="Arial" w:cs="Arial"/>
          <w:b/>
          <w:sz w:val="24"/>
          <w:szCs w:val="24"/>
        </w:rPr>
        <w:t xml:space="preserve"> life”—</w:t>
      </w:r>
    </w:p>
    <w:p w:rsidR="00AA4266" w:rsidRPr="00130FBE" w:rsidRDefault="00AA4266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This one is a passage </w:t>
      </w:r>
      <w:r w:rsidR="001224FB" w:rsidRPr="00130FBE">
        <w:rPr>
          <w:rFonts w:ascii="Arial" w:hAnsi="Arial" w:cs="Arial"/>
          <w:b/>
          <w:sz w:val="24"/>
          <w:szCs w:val="24"/>
        </w:rPr>
        <w:t>from Ralph</w:t>
      </w:r>
      <w:r w:rsidRPr="00130FBE">
        <w:rPr>
          <w:rFonts w:ascii="Arial" w:hAnsi="Arial" w:cs="Arial"/>
          <w:b/>
          <w:sz w:val="24"/>
          <w:szCs w:val="24"/>
        </w:rPr>
        <w:t xml:space="preserve"> Waldo Emerson.</w:t>
      </w:r>
    </w:p>
    <w:p w:rsidR="00AA4266" w:rsidRPr="00130FBE" w:rsidRDefault="00122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                                         MEANING OF LIFE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  “ To laugh often and love much, to win the respect of intelligent persons and the affection of children; to earn the approbation of honest critics</w:t>
      </w:r>
      <w:r w:rsidR="001224FB" w:rsidRPr="00130FBE">
        <w:rPr>
          <w:rFonts w:ascii="Arial" w:hAnsi="Arial" w:cs="Arial"/>
          <w:b/>
          <w:sz w:val="24"/>
          <w:szCs w:val="24"/>
        </w:rPr>
        <w:t>,</w:t>
      </w:r>
      <w:r w:rsidRPr="00130FBE">
        <w:rPr>
          <w:rFonts w:ascii="Arial" w:hAnsi="Arial" w:cs="Arial"/>
          <w:b/>
          <w:sz w:val="24"/>
          <w:szCs w:val="24"/>
        </w:rPr>
        <w:t xml:space="preserve"> to find the best in others ;to give oneself ,to leave the world a bit better , either by a healthy child ,or a garden patch or a redeemed social condition.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To know that one life has breathed easier because you have lived, this is to have succeeded.”</w:t>
      </w:r>
    </w:p>
    <w:p w:rsidR="00AA37B1" w:rsidRPr="00130FBE" w:rsidRDefault="001224FB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 xml:space="preserve">I hope that together we can </w:t>
      </w:r>
      <w:r w:rsidR="001224FB" w:rsidRPr="00130FBE">
        <w:rPr>
          <w:rFonts w:ascii="Arial" w:hAnsi="Arial" w:cs="Arial"/>
          <w:b/>
          <w:sz w:val="24"/>
          <w:szCs w:val="24"/>
        </w:rPr>
        <w:t>give the</w:t>
      </w:r>
      <w:r w:rsidRPr="00130FBE">
        <w:rPr>
          <w:rFonts w:ascii="Arial" w:hAnsi="Arial" w:cs="Arial"/>
          <w:b/>
          <w:sz w:val="24"/>
          <w:szCs w:val="24"/>
        </w:rPr>
        <w:t xml:space="preserve"> gift of education to many more than what we did last year and </w:t>
      </w:r>
      <w:r w:rsidR="001224FB" w:rsidRPr="00130FBE">
        <w:rPr>
          <w:rFonts w:ascii="Arial" w:hAnsi="Arial" w:cs="Arial"/>
          <w:b/>
          <w:sz w:val="24"/>
          <w:szCs w:val="24"/>
        </w:rPr>
        <w:t>through</w:t>
      </w:r>
      <w:r w:rsidRPr="00130FBE">
        <w:rPr>
          <w:rFonts w:ascii="Arial" w:hAnsi="Arial" w:cs="Arial"/>
          <w:b/>
          <w:sz w:val="24"/>
          <w:szCs w:val="24"/>
        </w:rPr>
        <w:t xml:space="preserve"> that action begin to feel the 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37B1" w:rsidRPr="00130FBE" w:rsidRDefault="00AA37B1" w:rsidP="00F66F40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proofErr w:type="gramStart"/>
      <w:r w:rsidRPr="00130FBE">
        <w:rPr>
          <w:rFonts w:ascii="Arial" w:hAnsi="Arial" w:cs="Arial"/>
          <w:b/>
          <w:color w:val="FF0000"/>
          <w:sz w:val="24"/>
          <w:szCs w:val="24"/>
        </w:rPr>
        <w:t>“ happiness</w:t>
      </w:r>
      <w:proofErr w:type="gramEnd"/>
      <w:r w:rsidRPr="00130FBE">
        <w:rPr>
          <w:rFonts w:ascii="Arial" w:hAnsi="Arial" w:cs="Arial"/>
          <w:b/>
          <w:color w:val="FF0000"/>
          <w:sz w:val="24"/>
          <w:szCs w:val="24"/>
        </w:rPr>
        <w:t xml:space="preserve"> that more than one life may breathe easier because  we decided to act today””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Thank you and May God Bless you.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---------------------------------------------</w:t>
      </w:r>
    </w:p>
    <w:p w:rsidR="00AA37B1" w:rsidRPr="00130FBE" w:rsidRDefault="00AA37B1" w:rsidP="00F66F40">
      <w:pPr>
        <w:pStyle w:val="NoSpacing"/>
        <w:rPr>
          <w:rFonts w:ascii="Arial" w:hAnsi="Arial" w:cs="Arial"/>
          <w:b/>
          <w:sz w:val="24"/>
          <w:szCs w:val="24"/>
        </w:rPr>
      </w:pPr>
      <w:r w:rsidRPr="00130FBE">
        <w:rPr>
          <w:rFonts w:ascii="Arial" w:hAnsi="Arial" w:cs="Arial"/>
          <w:b/>
          <w:sz w:val="24"/>
          <w:szCs w:val="24"/>
        </w:rPr>
        <w:t>Tariq Husain June 18, 2016</w:t>
      </w:r>
    </w:p>
    <w:sectPr w:rsidR="00AA37B1" w:rsidRPr="00130F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C3" w:rsidRDefault="00CE7FC3" w:rsidP="00DA45C3">
      <w:pPr>
        <w:spacing w:after="0" w:line="240" w:lineRule="auto"/>
      </w:pPr>
      <w:r>
        <w:separator/>
      </w:r>
    </w:p>
  </w:endnote>
  <w:endnote w:type="continuationSeparator" w:id="0">
    <w:p w:rsidR="00CE7FC3" w:rsidRDefault="00CE7FC3" w:rsidP="00DA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C3" w:rsidRDefault="00CE7FC3" w:rsidP="00DA45C3">
      <w:pPr>
        <w:spacing w:after="0" w:line="240" w:lineRule="auto"/>
      </w:pPr>
      <w:r>
        <w:separator/>
      </w:r>
    </w:p>
  </w:footnote>
  <w:footnote w:type="continuationSeparator" w:id="0">
    <w:p w:rsidR="00CE7FC3" w:rsidRDefault="00CE7FC3" w:rsidP="00DA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142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5C3" w:rsidRDefault="00DA45C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5C3" w:rsidRDefault="00DA45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40"/>
    <w:rsid w:val="0003464E"/>
    <w:rsid w:val="000571DF"/>
    <w:rsid w:val="001224FB"/>
    <w:rsid w:val="00130FBE"/>
    <w:rsid w:val="001934FB"/>
    <w:rsid w:val="00426A3F"/>
    <w:rsid w:val="004F35E0"/>
    <w:rsid w:val="006A1055"/>
    <w:rsid w:val="006D6007"/>
    <w:rsid w:val="0093332E"/>
    <w:rsid w:val="00AA37B1"/>
    <w:rsid w:val="00AA4266"/>
    <w:rsid w:val="00B13420"/>
    <w:rsid w:val="00CE7FC3"/>
    <w:rsid w:val="00DA45C3"/>
    <w:rsid w:val="00EC22D3"/>
    <w:rsid w:val="00F11D50"/>
    <w:rsid w:val="00F37711"/>
    <w:rsid w:val="00F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F48127E-7B79-4917-A20C-ACBADFB9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F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C3"/>
  </w:style>
  <w:style w:type="paragraph" w:styleId="Footer">
    <w:name w:val="footer"/>
    <w:basedOn w:val="Normal"/>
    <w:link w:val="FooterChar"/>
    <w:uiPriority w:val="99"/>
    <w:unhideWhenUsed/>
    <w:rsid w:val="00DA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3809-77B2-4691-A597-8C48F647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thusain</dc:creator>
  <cp:lastModifiedBy>ADMINIBM</cp:lastModifiedBy>
  <cp:revision>2</cp:revision>
  <cp:lastPrinted>2016-06-21T02:23:00Z</cp:lastPrinted>
  <dcterms:created xsi:type="dcterms:W3CDTF">2016-06-21T14:51:00Z</dcterms:created>
  <dcterms:modified xsi:type="dcterms:W3CDTF">2016-06-21T14:51:00Z</dcterms:modified>
</cp:coreProperties>
</file>